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4ACE" w14:textId="77777777" w:rsidR="008829B0" w:rsidRPr="00EC7D28" w:rsidRDefault="007A1432" w:rsidP="00CC7D3F">
      <w:pPr>
        <w:pStyle w:val="Reporttitle"/>
        <w:rPr>
          <w:rFonts w:asciiTheme="minorHAnsi" w:hAnsiTheme="minorHAnsi" w:cstheme="minorHAnsi"/>
        </w:rPr>
      </w:pPr>
      <w:r w:rsidRPr="00EC7D28">
        <w:rPr>
          <w:rFonts w:asciiTheme="minorHAnsi" w:hAnsiTheme="minorHAnsi" w:cstheme="minorHAnsi"/>
          <w:noProof/>
          <w:lang w:val="en-US"/>
        </w:rPr>
        <w:drawing>
          <wp:anchor distT="0" distB="0" distL="114300" distR="114300" simplePos="0" relativeHeight="251658240" behindDoc="1" locked="0" layoutInCell="1" allowOverlap="1" wp14:anchorId="3CA3BB63" wp14:editId="70588DF1">
            <wp:simplePos x="0" y="0"/>
            <wp:positionH relativeFrom="column">
              <wp:posOffset>4123055</wp:posOffset>
            </wp:positionH>
            <wp:positionV relativeFrom="paragraph">
              <wp:posOffset>-1905</wp:posOffset>
            </wp:positionV>
            <wp:extent cx="1971675" cy="1355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dscpt_rgb.jpg"/>
                    <pic:cNvPicPr/>
                  </pic:nvPicPr>
                  <pic:blipFill>
                    <a:blip r:embed="rId10">
                      <a:extLst>
                        <a:ext uri="{28A0092B-C50C-407E-A947-70E740481C1C}">
                          <a14:useLocalDpi xmlns:a14="http://schemas.microsoft.com/office/drawing/2010/main" val="0"/>
                        </a:ext>
                      </a:extLst>
                    </a:blip>
                    <a:stretch>
                      <a:fillRect/>
                    </a:stretch>
                  </pic:blipFill>
                  <pic:spPr>
                    <a:xfrm>
                      <a:off x="0" y="0"/>
                      <a:ext cx="1971675" cy="1355527"/>
                    </a:xfrm>
                    <a:prstGeom prst="rect">
                      <a:avLst/>
                    </a:prstGeom>
                  </pic:spPr>
                </pic:pic>
              </a:graphicData>
            </a:graphic>
            <wp14:sizeRelH relativeFrom="page">
              <wp14:pctWidth>0</wp14:pctWidth>
            </wp14:sizeRelH>
            <wp14:sizeRelV relativeFrom="page">
              <wp14:pctHeight>0</wp14:pctHeight>
            </wp14:sizeRelV>
          </wp:anchor>
        </w:drawing>
      </w:r>
      <w:r w:rsidRPr="00EC7D28">
        <w:rPr>
          <w:rFonts w:asciiTheme="minorHAnsi" w:hAnsiTheme="minorHAnsi" w:cstheme="minorHAnsi"/>
        </w:rPr>
        <w:tab/>
      </w:r>
    </w:p>
    <w:p w14:paraId="21B68D6A" w14:textId="77777777" w:rsidR="004C3D2E" w:rsidRPr="00EC7D28" w:rsidRDefault="004C3D2E" w:rsidP="004C3D2E">
      <w:pPr>
        <w:rPr>
          <w:rFonts w:asciiTheme="minorHAnsi" w:hAnsiTheme="minorHAnsi" w:cstheme="minorHAnsi"/>
        </w:rPr>
      </w:pPr>
    </w:p>
    <w:p w14:paraId="735BE768" w14:textId="77777777" w:rsidR="00CC7D3F" w:rsidRPr="00EC7D28" w:rsidRDefault="00BA2D2A" w:rsidP="00CC7D3F">
      <w:pPr>
        <w:pStyle w:val="Reporttitle"/>
        <w:rPr>
          <w:rFonts w:asciiTheme="minorHAnsi" w:hAnsiTheme="minorHAnsi" w:cstheme="minorHAnsi"/>
          <w:color w:val="auto"/>
          <w:sz w:val="40"/>
          <w:szCs w:val="22"/>
        </w:rPr>
      </w:pPr>
      <w:ins w:id="0" w:author="Peter Dean" w:date="2020-01-25T15:09:00Z">
        <w:r w:rsidRPr="00EC7D28">
          <w:rPr>
            <w:rFonts w:asciiTheme="minorHAnsi" w:hAnsiTheme="minorHAnsi" w:cstheme="minorHAnsi"/>
            <w:color w:val="000000" w:themeColor="text1"/>
            <w:sz w:val="40"/>
            <w:szCs w:val="22"/>
          </w:rPr>
          <w:t xml:space="preserve">GROUP </w:t>
        </w:r>
      </w:ins>
      <w:r w:rsidR="007A1432" w:rsidRPr="00EC7D28">
        <w:rPr>
          <w:rFonts w:asciiTheme="minorHAnsi" w:hAnsiTheme="minorHAnsi" w:cstheme="minorHAnsi"/>
          <w:color w:val="auto"/>
          <w:sz w:val="40"/>
          <w:szCs w:val="22"/>
        </w:rPr>
        <w:t>PRIVACY NOTICE</w:t>
      </w:r>
    </w:p>
    <w:p w14:paraId="27C9810F" w14:textId="77777777" w:rsidR="00CC7D3F" w:rsidRPr="00EC7D28" w:rsidRDefault="00D21048" w:rsidP="00CC7D3F">
      <w:pPr>
        <w:rPr>
          <w:rFonts w:asciiTheme="minorHAnsi" w:hAnsiTheme="minorHAnsi" w:cstheme="minorHAnsi"/>
          <w:b/>
          <w:sz w:val="40"/>
          <w:szCs w:val="40"/>
        </w:rPr>
      </w:pPr>
      <w:r>
        <w:rPr>
          <w:rFonts w:asciiTheme="minorHAnsi" w:hAnsiTheme="minorHAnsi" w:cstheme="minorHAnsi"/>
          <w:b/>
          <w:sz w:val="40"/>
          <w:szCs w:val="40"/>
        </w:rPr>
        <w:t>Woodchurch Driving Group RDA</w:t>
      </w:r>
    </w:p>
    <w:p w14:paraId="7868F516" w14:textId="77777777" w:rsidR="007A1432" w:rsidRPr="00EC7D28" w:rsidRDefault="007A1432" w:rsidP="00CC7D3F">
      <w:pPr>
        <w:pStyle w:val="Heading1"/>
        <w:rPr>
          <w:rFonts w:asciiTheme="minorHAnsi" w:hAnsiTheme="minorHAnsi" w:cstheme="minorHAnsi"/>
          <w:color w:val="auto"/>
          <w:sz w:val="28"/>
          <w:szCs w:val="28"/>
        </w:rPr>
      </w:pPr>
    </w:p>
    <w:p w14:paraId="6D8F489F" w14:textId="77777777" w:rsidR="00CC7D3F" w:rsidRPr="00EC7D28" w:rsidRDefault="004368C7"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What information</w:t>
      </w:r>
      <w:r w:rsidR="008C12DD" w:rsidRPr="00EC7D28">
        <w:rPr>
          <w:rFonts w:asciiTheme="minorHAnsi" w:hAnsiTheme="minorHAnsi" w:cstheme="minorHAnsi"/>
          <w:color w:val="auto"/>
          <w:sz w:val="28"/>
          <w:szCs w:val="28"/>
        </w:rPr>
        <w:t xml:space="preserve"> do we collect about you?</w:t>
      </w:r>
    </w:p>
    <w:p w14:paraId="2CE1F0E0" w14:textId="77777777" w:rsidR="00CC7D3F" w:rsidRPr="00EC7D28" w:rsidRDefault="008C12DD" w:rsidP="00EC7D28">
      <w:pPr>
        <w:jc w:val="both"/>
        <w:rPr>
          <w:rFonts w:asciiTheme="minorHAnsi" w:hAnsiTheme="minorHAnsi" w:cstheme="minorHAnsi"/>
          <w:sz w:val="22"/>
          <w:szCs w:val="22"/>
        </w:rPr>
      </w:pPr>
      <w:r w:rsidRPr="00EC7D28">
        <w:rPr>
          <w:rFonts w:asciiTheme="minorHAnsi" w:hAnsiTheme="minorHAnsi" w:cstheme="minorHAnsi"/>
          <w:sz w:val="22"/>
          <w:szCs w:val="22"/>
        </w:rPr>
        <w:t>We collect information about you when you complete relevant forms for us, including the rider/driver application form and the volunteer application form</w:t>
      </w:r>
      <w:r w:rsidR="004C3D2E" w:rsidRPr="00EC7D28">
        <w:rPr>
          <w:rFonts w:asciiTheme="minorHAnsi" w:hAnsiTheme="minorHAnsi" w:cstheme="minorHAnsi"/>
          <w:sz w:val="22"/>
          <w:szCs w:val="22"/>
        </w:rPr>
        <w:t xml:space="preserve">. </w:t>
      </w:r>
    </w:p>
    <w:p w14:paraId="72E2979D" w14:textId="77777777" w:rsidR="0046074D" w:rsidRPr="00EC7D28" w:rsidRDefault="008C12DD"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How will we use the information about you?</w:t>
      </w:r>
    </w:p>
    <w:p w14:paraId="79DF64DB" w14:textId="77777777" w:rsidR="0046074D" w:rsidRPr="00EC7D28" w:rsidRDefault="008C12DD" w:rsidP="00EC7D28">
      <w:pPr>
        <w:jc w:val="both"/>
        <w:rPr>
          <w:rFonts w:asciiTheme="minorHAnsi" w:hAnsiTheme="minorHAnsi" w:cstheme="minorHAnsi"/>
          <w:sz w:val="22"/>
          <w:szCs w:val="22"/>
        </w:rPr>
      </w:pPr>
      <w:r w:rsidRPr="00EC7D28">
        <w:rPr>
          <w:rFonts w:asciiTheme="minorHAnsi" w:hAnsiTheme="minorHAnsi" w:cstheme="minorHAnsi"/>
          <w:sz w:val="22"/>
          <w:szCs w:val="22"/>
        </w:rPr>
        <w:t>We will use the information about you to administer the RDA group ride schedules.  We may pass the information about you to Riding for the Disabled Associati</w:t>
      </w:r>
      <w:r w:rsidR="00D313E2" w:rsidRPr="00EC7D28">
        <w:rPr>
          <w:rFonts w:asciiTheme="minorHAnsi" w:hAnsiTheme="minorHAnsi" w:cstheme="minorHAnsi"/>
          <w:sz w:val="22"/>
          <w:szCs w:val="22"/>
        </w:rPr>
        <w:t>on</w:t>
      </w:r>
      <w:r w:rsidR="00972AD0" w:rsidRPr="00EC7D28">
        <w:rPr>
          <w:rFonts w:asciiTheme="minorHAnsi" w:hAnsiTheme="minorHAnsi" w:cstheme="minorHAnsi"/>
          <w:sz w:val="22"/>
          <w:szCs w:val="22"/>
        </w:rPr>
        <w:t xml:space="preserve"> incorporating Carriage Driving</w:t>
      </w:r>
      <w:r w:rsidR="00D313E2" w:rsidRPr="00EC7D28">
        <w:rPr>
          <w:rFonts w:asciiTheme="minorHAnsi" w:hAnsiTheme="minorHAnsi" w:cstheme="minorHAnsi"/>
          <w:sz w:val="22"/>
          <w:szCs w:val="22"/>
        </w:rPr>
        <w:t>, the national body</w:t>
      </w:r>
      <w:r w:rsidRPr="00EC7D28">
        <w:rPr>
          <w:rFonts w:asciiTheme="minorHAnsi" w:hAnsiTheme="minorHAnsi" w:cstheme="minorHAnsi"/>
          <w:sz w:val="22"/>
          <w:szCs w:val="22"/>
        </w:rPr>
        <w:t>.  Limited, anonymised information may be passed to RDA for analysis in the Tracker.  We will not disclose any information about you to any company other than noted above, or if required to do so by law</w:t>
      </w:r>
      <w:r w:rsidR="004C3D2E" w:rsidRPr="00EC7D28">
        <w:rPr>
          <w:rFonts w:asciiTheme="minorHAnsi" w:hAnsiTheme="minorHAnsi" w:cstheme="minorHAnsi"/>
          <w:sz w:val="22"/>
          <w:szCs w:val="22"/>
        </w:rPr>
        <w:t>.</w:t>
      </w:r>
    </w:p>
    <w:p w14:paraId="0A2D2B76" w14:textId="77777777" w:rsidR="00977FD3" w:rsidRPr="00EC7D28" w:rsidRDefault="00C834EE"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Marketing</w:t>
      </w:r>
    </w:p>
    <w:p w14:paraId="01E8F1C3" w14:textId="77777777" w:rsidR="00C834EE" w:rsidRPr="00EC7D28" w:rsidRDefault="00C834EE" w:rsidP="00EC7D28">
      <w:pPr>
        <w:jc w:val="both"/>
        <w:rPr>
          <w:rFonts w:asciiTheme="minorHAnsi" w:hAnsiTheme="minorHAnsi" w:cstheme="minorHAnsi"/>
          <w:sz w:val="22"/>
          <w:szCs w:val="22"/>
        </w:rPr>
      </w:pPr>
      <w:r w:rsidRPr="00EC7D28">
        <w:rPr>
          <w:rFonts w:asciiTheme="minorHAnsi" w:hAnsiTheme="minorHAnsi" w:cstheme="minorHAnsi"/>
          <w:sz w:val="22"/>
          <w:szCs w:val="22"/>
        </w:rPr>
        <w:t>We would like to send you newsletters and other information about how you can support the RDA group.  If you have consented to receive marketing, you may opt out at a later date.  You have a right at any time to stop us from contacting you for marketing purposes.</w:t>
      </w:r>
    </w:p>
    <w:p w14:paraId="608F798A" w14:textId="77777777" w:rsidR="00CC7D3F" w:rsidRPr="00EC7D28" w:rsidRDefault="00C834EE"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Access to your information and correction</w:t>
      </w:r>
    </w:p>
    <w:p w14:paraId="7B3689B5" w14:textId="77777777" w:rsidR="00C834EE" w:rsidRPr="00EC7D28" w:rsidRDefault="00C834EE" w:rsidP="00EC7D28">
      <w:pPr>
        <w:jc w:val="both"/>
        <w:rPr>
          <w:rFonts w:asciiTheme="minorHAnsi" w:hAnsiTheme="minorHAnsi" w:cstheme="minorHAnsi"/>
          <w:sz w:val="22"/>
          <w:szCs w:val="22"/>
        </w:rPr>
      </w:pPr>
      <w:r w:rsidRPr="00EC7D28">
        <w:rPr>
          <w:rFonts w:asciiTheme="minorHAnsi" w:hAnsiTheme="minorHAnsi" w:cstheme="minorHAnsi"/>
          <w:sz w:val="22"/>
          <w:szCs w:val="22"/>
        </w:rPr>
        <w:t xml:space="preserve">You have the right to request a copy of the information that </w:t>
      </w:r>
      <w:r w:rsidR="001C1183" w:rsidRPr="00EC7D28">
        <w:rPr>
          <w:rFonts w:asciiTheme="minorHAnsi" w:hAnsiTheme="minorHAnsi" w:cstheme="minorHAnsi"/>
          <w:sz w:val="22"/>
          <w:szCs w:val="22"/>
        </w:rPr>
        <w:t xml:space="preserve">we hold about you.  </w:t>
      </w:r>
    </w:p>
    <w:p w14:paraId="764DEF25" w14:textId="77777777" w:rsidR="00C834EE" w:rsidRPr="00EC7D28" w:rsidRDefault="00C834EE" w:rsidP="00EC7D28">
      <w:pPr>
        <w:jc w:val="both"/>
        <w:rPr>
          <w:rFonts w:asciiTheme="minorHAnsi" w:hAnsiTheme="minorHAnsi" w:cstheme="minorHAnsi"/>
        </w:rPr>
      </w:pPr>
      <w:r w:rsidRPr="00EC7D28">
        <w:rPr>
          <w:rFonts w:asciiTheme="minorHAnsi" w:hAnsiTheme="minorHAnsi" w:cstheme="minorHAnsi"/>
          <w:sz w:val="22"/>
          <w:szCs w:val="22"/>
        </w:rPr>
        <w:t xml:space="preserve">We want to make sure that your personal information is accurate and up to date.  You may ask us </w:t>
      </w:r>
      <w:r w:rsidR="00107289" w:rsidRPr="00EC7D28">
        <w:rPr>
          <w:rFonts w:asciiTheme="minorHAnsi" w:hAnsiTheme="minorHAnsi" w:cstheme="minorHAnsi"/>
          <w:sz w:val="22"/>
          <w:szCs w:val="22"/>
        </w:rPr>
        <w:t>to correct or remove information you think is inaccurate</w:t>
      </w:r>
      <w:r w:rsidR="00107289" w:rsidRPr="00EC7D28">
        <w:rPr>
          <w:rFonts w:asciiTheme="minorHAnsi" w:hAnsiTheme="minorHAnsi" w:cstheme="minorHAnsi"/>
        </w:rPr>
        <w:t>.</w:t>
      </w:r>
    </w:p>
    <w:p w14:paraId="26DC4B2A" w14:textId="77777777" w:rsidR="006F7BF9" w:rsidRPr="00EC7D28" w:rsidRDefault="00107289"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Retention of data</w:t>
      </w:r>
    </w:p>
    <w:p w14:paraId="6C3C534F" w14:textId="77777777" w:rsidR="00A71F1E" w:rsidRPr="00EC7D28" w:rsidRDefault="00107289" w:rsidP="00EC7D28">
      <w:pPr>
        <w:pStyle w:val="Bullet"/>
        <w:numPr>
          <w:ilvl w:val="0"/>
          <w:numId w:val="0"/>
        </w:numPr>
        <w:jc w:val="both"/>
        <w:rPr>
          <w:rFonts w:asciiTheme="minorHAnsi" w:hAnsiTheme="minorHAnsi" w:cstheme="minorHAnsi"/>
          <w:sz w:val="22"/>
          <w:szCs w:val="22"/>
        </w:rPr>
      </w:pPr>
      <w:r w:rsidRPr="00EC7D28">
        <w:rPr>
          <w:rFonts w:asciiTheme="minorHAnsi" w:hAnsiTheme="minorHAnsi" w:cstheme="minorHAnsi"/>
          <w:sz w:val="22"/>
          <w:szCs w:val="22"/>
        </w:rPr>
        <w:t>Once you are no longer involved with the RDA group, we will securely retain your data for 3 years for adults and 3 years after a child reaches the age of 18.</w:t>
      </w:r>
    </w:p>
    <w:p w14:paraId="615501B9" w14:textId="77777777" w:rsidR="006E74B9" w:rsidRPr="00EC7D28" w:rsidRDefault="00107289" w:rsidP="00EC7D28">
      <w:pPr>
        <w:pStyle w:val="Heading1"/>
        <w:jc w:val="both"/>
        <w:rPr>
          <w:rFonts w:asciiTheme="minorHAnsi" w:hAnsiTheme="minorHAnsi" w:cstheme="minorHAnsi"/>
          <w:color w:val="auto"/>
          <w:sz w:val="28"/>
          <w:szCs w:val="28"/>
        </w:rPr>
      </w:pPr>
      <w:r w:rsidRPr="00EC7D28">
        <w:rPr>
          <w:rFonts w:asciiTheme="minorHAnsi" w:hAnsiTheme="minorHAnsi" w:cstheme="minorHAnsi"/>
          <w:color w:val="auto"/>
          <w:sz w:val="28"/>
          <w:szCs w:val="28"/>
        </w:rPr>
        <w:t>How to contact us</w:t>
      </w:r>
    </w:p>
    <w:p w14:paraId="152FF226" w14:textId="77777777" w:rsidR="008F1676" w:rsidRDefault="00107289" w:rsidP="00EC7D28">
      <w:pPr>
        <w:jc w:val="both"/>
        <w:rPr>
          <w:rFonts w:asciiTheme="minorHAnsi" w:hAnsiTheme="minorHAnsi" w:cstheme="minorHAnsi"/>
          <w:sz w:val="22"/>
          <w:szCs w:val="22"/>
        </w:rPr>
      </w:pPr>
      <w:r w:rsidRPr="00EC7D28">
        <w:rPr>
          <w:rFonts w:asciiTheme="minorHAnsi" w:hAnsiTheme="minorHAnsi" w:cstheme="minorHAnsi"/>
          <w:sz w:val="22"/>
          <w:szCs w:val="22"/>
        </w:rPr>
        <w:t>If you have any questions about our privacy policy or information we hold about you, please contact us at:</w:t>
      </w:r>
    </w:p>
    <w:p w14:paraId="6B694A68" w14:textId="77777777" w:rsidR="00D21048" w:rsidRPr="00D21048" w:rsidRDefault="00D21048" w:rsidP="00EC7D28">
      <w:pPr>
        <w:jc w:val="both"/>
        <w:rPr>
          <w:rFonts w:asciiTheme="minorHAnsi" w:hAnsiTheme="minorHAnsi" w:cstheme="minorHAnsi"/>
          <w:b/>
          <w:color w:val="0000FF"/>
          <w:sz w:val="22"/>
          <w:szCs w:val="22"/>
        </w:rPr>
      </w:pPr>
    </w:p>
    <w:p w14:paraId="4158773C" w14:textId="56DDDF2C" w:rsidR="008F1676" w:rsidRPr="00D21048" w:rsidRDefault="00D21048" w:rsidP="00EC7D28">
      <w:pPr>
        <w:jc w:val="both"/>
        <w:rPr>
          <w:rFonts w:asciiTheme="minorHAnsi" w:hAnsiTheme="minorHAnsi" w:cstheme="minorHAnsi"/>
          <w:b/>
          <w:color w:val="0000FF"/>
        </w:rPr>
      </w:pPr>
      <w:r w:rsidRPr="00D21048">
        <w:rPr>
          <w:rFonts w:asciiTheme="minorHAnsi" w:hAnsiTheme="minorHAnsi" w:cstheme="minorHAnsi"/>
          <w:b/>
          <w:color w:val="0000FF"/>
        </w:rPr>
        <w:t>Email: info@rdawoodchurch.co.uk</w:t>
      </w:r>
    </w:p>
    <w:p w14:paraId="79E31195" w14:textId="77777777" w:rsidR="00EC7D28" w:rsidRDefault="00EC7D28" w:rsidP="00EC7D28">
      <w:pPr>
        <w:jc w:val="both"/>
        <w:rPr>
          <w:rFonts w:asciiTheme="minorHAnsi" w:hAnsiTheme="minorHAnsi" w:cstheme="minorHAnsi"/>
        </w:rPr>
      </w:pPr>
      <w:r>
        <w:rPr>
          <w:rFonts w:asciiTheme="minorHAnsi" w:hAnsiTheme="minorHAnsi" w:cstheme="minorHAnsi"/>
        </w:rPr>
        <w:t>________________________________________________________________________________</w:t>
      </w:r>
    </w:p>
    <w:p w14:paraId="17268AB3" w14:textId="77777777" w:rsidR="00EC7D28" w:rsidRPr="00EC7D28" w:rsidRDefault="00EC7D28" w:rsidP="00EC7D28">
      <w:pPr>
        <w:jc w:val="both"/>
        <w:rPr>
          <w:rFonts w:asciiTheme="minorHAnsi" w:hAnsiTheme="minorHAnsi" w:cstheme="minorHAnsi"/>
        </w:rPr>
      </w:pPr>
      <w:r>
        <w:rPr>
          <w:rFonts w:asciiTheme="minorHAnsi" w:hAnsiTheme="minorHAnsi" w:cstheme="minorHAnsi"/>
        </w:rPr>
        <w:t>________________________________________________________________________________</w:t>
      </w:r>
    </w:p>
    <w:sectPr w:rsidR="00EC7D28" w:rsidRPr="00EC7D28" w:rsidSect="00323A7B">
      <w:footerReference w:type="default" r:id="rId11"/>
      <w:pgSz w:w="11906" w:h="16838"/>
      <w:pgMar w:top="720" w:right="1134"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02D4" w14:textId="77777777" w:rsidR="009A4E55" w:rsidRDefault="009A4E55" w:rsidP="00D64FCC">
      <w:pPr>
        <w:spacing w:after="0" w:line="240" w:lineRule="auto"/>
      </w:pPr>
      <w:r>
        <w:separator/>
      </w:r>
    </w:p>
  </w:endnote>
  <w:endnote w:type="continuationSeparator" w:id="0">
    <w:p w14:paraId="5F0DD759" w14:textId="77777777" w:rsidR="009A4E55" w:rsidRDefault="009A4E55" w:rsidP="00D64FCC">
      <w:pPr>
        <w:spacing w:after="0" w:line="240" w:lineRule="auto"/>
      </w:pPr>
      <w:r>
        <w:continuationSeparator/>
      </w:r>
    </w:p>
  </w:endnote>
  <w:endnote w:type="continuationNotice" w:id="1">
    <w:p w14:paraId="1DB675F7" w14:textId="77777777" w:rsidR="009A4E55" w:rsidRDefault="009A4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95D1" w14:textId="77777777" w:rsidR="00D64FCC" w:rsidRPr="00EC7D28" w:rsidRDefault="00BA2D2A" w:rsidP="00EC7D28">
    <w:pPr>
      <w:pStyle w:val="Footer"/>
      <w:jc w:val="right"/>
      <w:rPr>
        <w:rFonts w:asciiTheme="minorHAnsi" w:hAnsiTheme="minorHAnsi" w:cstheme="minorHAnsi"/>
      </w:rPr>
    </w:pPr>
    <w:r w:rsidRPr="00EC7D28">
      <w:rPr>
        <w:rFonts w:asciiTheme="minorHAnsi" w:hAnsiTheme="minorHAnsi" w:cstheme="minorHAnsi"/>
      </w:rPr>
      <w:t>May 2018 (r</w:t>
    </w:r>
    <w:r w:rsidR="00D64FCC" w:rsidRPr="00EC7D28">
      <w:rPr>
        <w:rFonts w:asciiTheme="minorHAnsi" w:hAnsiTheme="minorHAnsi" w:cstheme="minorHAnsi"/>
      </w:rPr>
      <w:t xml:space="preserve">eviewed </w:t>
    </w:r>
    <w:r w:rsidR="00DF63E0" w:rsidRPr="00EC7D28">
      <w:rPr>
        <w:rFonts w:asciiTheme="minorHAnsi" w:hAnsiTheme="minorHAnsi" w:cstheme="minorHAnsi"/>
      </w:rPr>
      <w:t>20</w:t>
    </w:r>
    <w:r w:rsidR="00EC7D28" w:rsidRPr="00EC7D28">
      <w:rPr>
        <w:rFonts w:asciiTheme="minorHAnsi" w:hAnsiTheme="minorHAnsi" w:cstheme="minorHAnsi"/>
      </w:rPr>
      <w:t>23</w:t>
    </w:r>
    <w:r w:rsidRPr="00EC7D28">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4660C" w14:textId="77777777" w:rsidR="009A4E55" w:rsidRDefault="009A4E55" w:rsidP="00D64FCC">
      <w:pPr>
        <w:spacing w:after="0" w:line="240" w:lineRule="auto"/>
      </w:pPr>
      <w:r>
        <w:separator/>
      </w:r>
    </w:p>
  </w:footnote>
  <w:footnote w:type="continuationSeparator" w:id="0">
    <w:p w14:paraId="5A58CFE9" w14:textId="77777777" w:rsidR="009A4E55" w:rsidRDefault="009A4E55" w:rsidP="00D64FCC">
      <w:pPr>
        <w:spacing w:after="0" w:line="240" w:lineRule="auto"/>
      </w:pPr>
      <w:r>
        <w:continuationSeparator/>
      </w:r>
    </w:p>
  </w:footnote>
  <w:footnote w:type="continuationNotice" w:id="1">
    <w:p w14:paraId="0355EAC7" w14:textId="77777777" w:rsidR="009A4E55" w:rsidRDefault="009A4E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C6A48"/>
    <w:multiLevelType w:val="hybridMultilevel"/>
    <w:tmpl w:val="D0A61F2C"/>
    <w:lvl w:ilvl="0" w:tplc="30F69D2E">
      <w:start w:val="1"/>
      <w:numFmt w:val="bullet"/>
      <w:pStyle w:val="Bullet"/>
      <w:lvlText w:val=""/>
      <w:lvlJc w:val="left"/>
      <w:pPr>
        <w:ind w:left="720" w:hanging="360"/>
      </w:pPr>
      <w:rPr>
        <w:rFonts w:ascii="Symbol" w:hAnsi="Symbol" w:hint="default"/>
        <w:color w:val="00A8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390732">
    <w:abstractNumId w:val="0"/>
  </w:num>
  <w:num w:numId="2" w16cid:durableId="16588490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Dean">
    <w15:presenceInfo w15:providerId="AD" w15:userId="S-1-5-21-2870704466-700634237-2276382251-1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D3F"/>
    <w:rsid w:val="00005CD3"/>
    <w:rsid w:val="00012453"/>
    <w:rsid w:val="0001606D"/>
    <w:rsid w:val="000264AF"/>
    <w:rsid w:val="0005679E"/>
    <w:rsid w:val="000864E2"/>
    <w:rsid w:val="00107289"/>
    <w:rsid w:val="00152568"/>
    <w:rsid w:val="00174B10"/>
    <w:rsid w:val="00187DAC"/>
    <w:rsid w:val="001A2BB3"/>
    <w:rsid w:val="001C1183"/>
    <w:rsid w:val="001E0739"/>
    <w:rsid w:val="002016D5"/>
    <w:rsid w:val="0027631E"/>
    <w:rsid w:val="002827C5"/>
    <w:rsid w:val="002A17D3"/>
    <w:rsid w:val="0031325C"/>
    <w:rsid w:val="00322AAB"/>
    <w:rsid w:val="00323A7B"/>
    <w:rsid w:val="003330FC"/>
    <w:rsid w:val="00334983"/>
    <w:rsid w:val="00335DDA"/>
    <w:rsid w:val="0033653A"/>
    <w:rsid w:val="00344D6E"/>
    <w:rsid w:val="00353150"/>
    <w:rsid w:val="00353A79"/>
    <w:rsid w:val="003561F5"/>
    <w:rsid w:val="003A1409"/>
    <w:rsid w:val="00412F12"/>
    <w:rsid w:val="004306CC"/>
    <w:rsid w:val="004368C7"/>
    <w:rsid w:val="004446BE"/>
    <w:rsid w:val="0046074D"/>
    <w:rsid w:val="00480B67"/>
    <w:rsid w:val="004C3D2E"/>
    <w:rsid w:val="004F0D62"/>
    <w:rsid w:val="0050094C"/>
    <w:rsid w:val="00544620"/>
    <w:rsid w:val="00566CDC"/>
    <w:rsid w:val="005704E5"/>
    <w:rsid w:val="00586D96"/>
    <w:rsid w:val="005D2B8A"/>
    <w:rsid w:val="00600988"/>
    <w:rsid w:val="0061722C"/>
    <w:rsid w:val="006806D3"/>
    <w:rsid w:val="0068460F"/>
    <w:rsid w:val="00691659"/>
    <w:rsid w:val="006C25A8"/>
    <w:rsid w:val="006E6383"/>
    <w:rsid w:val="006E74B9"/>
    <w:rsid w:val="006F7BF9"/>
    <w:rsid w:val="007173EB"/>
    <w:rsid w:val="007A1432"/>
    <w:rsid w:val="007F68FD"/>
    <w:rsid w:val="00807F45"/>
    <w:rsid w:val="008829B0"/>
    <w:rsid w:val="008C12DD"/>
    <w:rsid w:val="008C577A"/>
    <w:rsid w:val="008D4F38"/>
    <w:rsid w:val="008F1676"/>
    <w:rsid w:val="00972AD0"/>
    <w:rsid w:val="00977FD3"/>
    <w:rsid w:val="00997AAB"/>
    <w:rsid w:val="009A4E55"/>
    <w:rsid w:val="009B0088"/>
    <w:rsid w:val="009B3C4E"/>
    <w:rsid w:val="00A71F1E"/>
    <w:rsid w:val="00B2511F"/>
    <w:rsid w:val="00B53A7A"/>
    <w:rsid w:val="00BA2D2A"/>
    <w:rsid w:val="00BD32B6"/>
    <w:rsid w:val="00C34EA6"/>
    <w:rsid w:val="00C459FC"/>
    <w:rsid w:val="00C834EE"/>
    <w:rsid w:val="00CC7D3F"/>
    <w:rsid w:val="00CC7EA8"/>
    <w:rsid w:val="00CE1C34"/>
    <w:rsid w:val="00CE2F78"/>
    <w:rsid w:val="00D0107C"/>
    <w:rsid w:val="00D21048"/>
    <w:rsid w:val="00D229F4"/>
    <w:rsid w:val="00D313E2"/>
    <w:rsid w:val="00D36C6A"/>
    <w:rsid w:val="00D5510F"/>
    <w:rsid w:val="00D64FCC"/>
    <w:rsid w:val="00DF63E0"/>
    <w:rsid w:val="00E11753"/>
    <w:rsid w:val="00E14189"/>
    <w:rsid w:val="00E450C2"/>
    <w:rsid w:val="00EB5303"/>
    <w:rsid w:val="00EC7D28"/>
    <w:rsid w:val="00ED1587"/>
    <w:rsid w:val="00ED662B"/>
    <w:rsid w:val="00EE4D1D"/>
    <w:rsid w:val="00F009C9"/>
    <w:rsid w:val="00F07FF8"/>
    <w:rsid w:val="00F20541"/>
    <w:rsid w:val="00F868E7"/>
    <w:rsid w:val="00FD699B"/>
    <w:rsid w:val="00FD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3E6BE"/>
  <w15:docId w15:val="{F357001C-6754-40E4-BAC9-BE4B724D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FD"/>
    <w:rPr>
      <w:rFonts w:ascii="CG Omega" w:hAnsi="CG Omega"/>
      <w:sz w:val="24"/>
      <w:szCs w:val="24"/>
    </w:rPr>
  </w:style>
  <w:style w:type="paragraph" w:styleId="Heading1">
    <w:name w:val="heading 1"/>
    <w:basedOn w:val="Normal"/>
    <w:next w:val="Normal"/>
    <w:link w:val="Heading1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pPr>
    <w:rPr>
      <w:rFonts w:eastAsia="Times New Roman" w:cs="Times New Roman"/>
      <w:b/>
      <w:bCs/>
      <w:color w:val="0099CC"/>
      <w:kern w:val="28"/>
      <w:sz w:val="36"/>
      <w:szCs w:val="20"/>
    </w:rPr>
  </w:style>
  <w:style w:type="paragraph" w:styleId="Heading2">
    <w:name w:val="heading 2"/>
    <w:basedOn w:val="Normal"/>
    <w:next w:val="Normal"/>
    <w:link w:val="Heading2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1"/>
    </w:pPr>
    <w:rPr>
      <w:rFonts w:eastAsia="Times New Roman" w:cs="Arial"/>
      <w:b/>
      <w:bCs/>
      <w:i/>
      <w:iCs/>
      <w:color w:val="0099CC"/>
      <w:sz w:val="28"/>
      <w:szCs w:val="28"/>
    </w:rPr>
  </w:style>
  <w:style w:type="paragraph" w:styleId="Heading3">
    <w:name w:val="heading 3"/>
    <w:basedOn w:val="Normal"/>
    <w:next w:val="Normal"/>
    <w:link w:val="Heading3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2"/>
    </w:pPr>
    <w:rPr>
      <w:rFonts w:eastAsia="Times New Roman" w:cs="Arial"/>
      <w:b/>
      <w:bCs/>
      <w:color w:val="0099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8FD"/>
    <w:rPr>
      <w:rFonts w:ascii="CG Omega" w:eastAsia="Times New Roman" w:hAnsi="CG Omega" w:cs="Times New Roman"/>
      <w:b/>
      <w:bCs/>
      <w:color w:val="0099CC"/>
      <w:kern w:val="28"/>
      <w:sz w:val="36"/>
      <w:szCs w:val="20"/>
    </w:rPr>
  </w:style>
  <w:style w:type="paragraph" w:customStyle="1" w:styleId="Bullet">
    <w:name w:val="Bullet"/>
    <w:basedOn w:val="ListParagraph"/>
    <w:qFormat/>
    <w:rsid w:val="007F68FD"/>
    <w:pPr>
      <w:numPr>
        <w:numId w:val="2"/>
      </w:numPr>
    </w:pPr>
  </w:style>
  <w:style w:type="paragraph" w:styleId="ListParagraph">
    <w:name w:val="List Paragraph"/>
    <w:basedOn w:val="Normal"/>
    <w:uiPriority w:val="34"/>
    <w:rsid w:val="007F68FD"/>
    <w:pPr>
      <w:ind w:left="720"/>
      <w:contextualSpacing/>
    </w:pPr>
  </w:style>
  <w:style w:type="character" w:customStyle="1" w:styleId="Heading2Char">
    <w:name w:val="Heading 2 Char"/>
    <w:basedOn w:val="DefaultParagraphFont"/>
    <w:link w:val="Heading2"/>
    <w:rsid w:val="007F68FD"/>
    <w:rPr>
      <w:rFonts w:ascii="CG Omega" w:eastAsia="Times New Roman" w:hAnsi="CG Omega" w:cs="Arial"/>
      <w:b/>
      <w:bCs/>
      <w:i/>
      <w:iCs/>
      <w:color w:val="0099CC"/>
      <w:sz w:val="28"/>
      <w:szCs w:val="28"/>
    </w:rPr>
  </w:style>
  <w:style w:type="paragraph" w:customStyle="1" w:styleId="Bulletintro">
    <w:name w:val="Bullet intro"/>
    <w:basedOn w:val="Normal"/>
    <w:next w:val="Bullet"/>
    <w:qFormat/>
    <w:rsid w:val="007F68FD"/>
    <w:pPr>
      <w:keepNext/>
      <w:spacing w:after="0"/>
    </w:pPr>
    <w:rPr>
      <w:rFonts w:eastAsia="Calibri" w:cs="Times New Roman"/>
    </w:rPr>
  </w:style>
  <w:style w:type="character" w:customStyle="1" w:styleId="Heading3Char">
    <w:name w:val="Heading 3 Char"/>
    <w:basedOn w:val="DefaultParagraphFont"/>
    <w:link w:val="Heading3"/>
    <w:rsid w:val="007F68FD"/>
    <w:rPr>
      <w:rFonts w:ascii="CG Omega" w:eastAsia="Times New Roman" w:hAnsi="CG Omega" w:cs="Arial"/>
      <w:b/>
      <w:bCs/>
      <w:color w:val="0099CC"/>
      <w:sz w:val="24"/>
      <w:szCs w:val="26"/>
    </w:rPr>
  </w:style>
  <w:style w:type="paragraph" w:customStyle="1" w:styleId="Heading0">
    <w:name w:val="Heading 0"/>
    <w:basedOn w:val="Heading1"/>
    <w:rsid w:val="007F68FD"/>
  </w:style>
  <w:style w:type="paragraph" w:styleId="Quote">
    <w:name w:val="Quote"/>
    <w:basedOn w:val="Normal"/>
    <w:link w:val="QuoteChar"/>
    <w:qFormat/>
    <w:rsid w:val="007F68FD"/>
    <w:pPr>
      <w:tabs>
        <w:tab w:val="left" w:pos="284"/>
        <w:tab w:val="left" w:pos="567"/>
        <w:tab w:val="left" w:pos="1418"/>
        <w:tab w:val="left" w:pos="5670"/>
        <w:tab w:val="decimal" w:pos="7938"/>
      </w:tabs>
      <w:overflowPunct w:val="0"/>
      <w:autoSpaceDE w:val="0"/>
      <w:autoSpaceDN w:val="0"/>
      <w:adjustRightInd w:val="0"/>
      <w:spacing w:line="240" w:lineRule="auto"/>
      <w:ind w:left="567" w:right="567"/>
      <w:textAlignment w:val="baseline"/>
    </w:pPr>
    <w:rPr>
      <w:rFonts w:eastAsia="Times New Roman" w:cs="Times New Roman"/>
      <w:bCs/>
      <w:i/>
      <w:iCs/>
      <w:szCs w:val="20"/>
      <w:lang w:eastAsia="en-GB"/>
    </w:rPr>
  </w:style>
  <w:style w:type="character" w:customStyle="1" w:styleId="QuoteChar">
    <w:name w:val="Quote Char"/>
    <w:basedOn w:val="DefaultParagraphFont"/>
    <w:link w:val="Quote"/>
    <w:rsid w:val="007F68FD"/>
    <w:rPr>
      <w:rFonts w:ascii="CG Omega" w:eastAsia="Times New Roman" w:hAnsi="CG Omega" w:cs="Times New Roman"/>
      <w:bCs/>
      <w:i/>
      <w:iCs/>
      <w:sz w:val="24"/>
      <w:szCs w:val="20"/>
      <w:lang w:eastAsia="en-GB"/>
    </w:rPr>
  </w:style>
  <w:style w:type="paragraph" w:customStyle="1" w:styleId="Reporttitle">
    <w:name w:val="Report title"/>
    <w:basedOn w:val="Heading1"/>
    <w:next w:val="Normal"/>
    <w:rsid w:val="007F68FD"/>
    <w:pPr>
      <w:spacing w:before="0"/>
    </w:pPr>
  </w:style>
  <w:style w:type="character" w:styleId="Hyperlink">
    <w:name w:val="Hyperlink"/>
    <w:basedOn w:val="DefaultParagraphFont"/>
    <w:uiPriority w:val="99"/>
    <w:unhideWhenUsed/>
    <w:rsid w:val="006F7BF9"/>
    <w:rPr>
      <w:color w:val="0000FF" w:themeColor="hyperlink"/>
      <w:u w:val="single"/>
    </w:rPr>
  </w:style>
  <w:style w:type="paragraph" w:styleId="BalloonText">
    <w:name w:val="Balloon Text"/>
    <w:basedOn w:val="Normal"/>
    <w:link w:val="BalloonTextChar"/>
    <w:uiPriority w:val="99"/>
    <w:semiHidden/>
    <w:unhideWhenUsed/>
    <w:rsid w:val="0017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10"/>
    <w:rPr>
      <w:rFonts w:ascii="Segoe UI" w:hAnsi="Segoe UI" w:cs="Segoe UI"/>
      <w:sz w:val="18"/>
      <w:szCs w:val="18"/>
    </w:rPr>
  </w:style>
  <w:style w:type="paragraph" w:styleId="Header">
    <w:name w:val="header"/>
    <w:basedOn w:val="Normal"/>
    <w:link w:val="HeaderChar"/>
    <w:uiPriority w:val="99"/>
    <w:unhideWhenUsed/>
    <w:rsid w:val="00D64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CC"/>
    <w:rPr>
      <w:rFonts w:ascii="CG Omega" w:hAnsi="CG Omega"/>
      <w:sz w:val="24"/>
      <w:szCs w:val="24"/>
    </w:rPr>
  </w:style>
  <w:style w:type="paragraph" w:styleId="Footer">
    <w:name w:val="footer"/>
    <w:basedOn w:val="Normal"/>
    <w:link w:val="FooterChar"/>
    <w:uiPriority w:val="99"/>
    <w:unhideWhenUsed/>
    <w:rsid w:val="00D64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CC"/>
    <w:rPr>
      <w:rFonts w:ascii="CG Omega" w:hAnsi="CG Omega"/>
      <w:sz w:val="24"/>
      <w:szCs w:val="24"/>
    </w:rPr>
  </w:style>
  <w:style w:type="paragraph" w:styleId="Revision">
    <w:name w:val="Revision"/>
    <w:hidden/>
    <w:uiPriority w:val="99"/>
    <w:semiHidden/>
    <w:rsid w:val="00BA2D2A"/>
    <w:pPr>
      <w:spacing w:after="0" w:line="240" w:lineRule="auto"/>
    </w:pPr>
    <w:rPr>
      <w:rFonts w:ascii="CG Omega" w:hAnsi="CG Omeg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6" ma:contentTypeDescription="Create a new document." ma:contentTypeScope="" ma:versionID="b60fe4d53d137957257d750b622fef31">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393ba47697cc48601424981f70cb90ce"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EC06-1162-4321-84FB-CB68193A085D}">
  <ds:schemaRefs>
    <ds:schemaRef ds:uri="http://schemas.microsoft.com/sharepoint/v3/contenttype/forms"/>
  </ds:schemaRefs>
</ds:datastoreItem>
</file>

<file path=customXml/itemProps2.xml><?xml version="1.0" encoding="utf-8"?>
<ds:datastoreItem xmlns:ds="http://schemas.openxmlformats.org/officeDocument/2006/customXml" ds:itemID="{E4EE74F1-3B7C-49AE-B672-81237248BD4E}">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3.xml><?xml version="1.0" encoding="utf-8"?>
<ds:datastoreItem xmlns:ds="http://schemas.openxmlformats.org/officeDocument/2006/customXml" ds:itemID="{B76A530D-E48C-47F6-8063-F1B51912E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Ticher</dc:creator>
  <cp:lastModifiedBy>Ben</cp:lastModifiedBy>
  <cp:revision>3</cp:revision>
  <cp:lastPrinted>2017-12-18T14:43:00Z</cp:lastPrinted>
  <dcterms:created xsi:type="dcterms:W3CDTF">2023-01-11T14:26:00Z</dcterms:created>
  <dcterms:modified xsi:type="dcterms:W3CDTF">2025-07-22T10:35:00Z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ies>
</file>